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7A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附件5</w:t>
      </w:r>
    </w:p>
    <w:p w14:paraId="7540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武汉工商学院艺术与设计学院</w:t>
      </w:r>
    </w:p>
    <w:p w14:paraId="09F8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美术学设计学专业课课程建设标准</w:t>
      </w:r>
    </w:p>
    <w:p w14:paraId="0B456FF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为了对艺术与设计学院课程设置做出明确的引导，为课程评估提供客观的评价，整体提升我院本科教学质量，现对我院各类课程的设置提出以下建议。在课堂建设中，按照校级一流课程、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0" w:author="Administrator" w:date="2024-09-12T09:45:30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省级精品课程、国家级精品课程三个层次进行培育和建设，优先扶持特色专业的课程建设。以</w:t>
      </w:r>
      <w:ins w:id="1" w:author="Administrator" w:date="2024-09-12T09:44:59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2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t>“</w:t>
        </w:r>
      </w:ins>
      <w:ins w:id="4" w:author="Administrator" w:date="2024-09-12T09:45:04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5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t>优秀课堂</w:t>
        </w:r>
      </w:ins>
      <w:ins w:id="7" w:author="Administrator" w:date="2024-09-12T09:44:59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8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t>”</w:t>
        </w:r>
      </w:ins>
      <w:ins w:id="10" w:author="Administrator" w:date="2024-09-12T09:45:21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11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t>、</w:t>
        </w:r>
      </w:ins>
      <w:del w:id="13" w:author="Administrator" w:date="2024-09-12T09:45:12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14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delText>‘</w:delText>
        </w:r>
      </w:del>
      <w:del w:id="16" w:author="Administrator" w:date="2024-09-12T09:45:12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17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delText>优秀课堂</w:delText>
        </w:r>
      </w:del>
      <w:del w:id="19" w:author="Administrator" w:date="2024-09-12T09:45:12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20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delText>’‘</w:delText>
        </w:r>
      </w:del>
      <w:ins w:id="22" w:author="Administrator" w:date="2024-09-12T09:45:12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23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t>“</w:t>
        </w:r>
      </w:ins>
      <w:ins w:id="25" w:author="Administrator" w:date="2024-09-12T09:45:17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26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t>一流本课程</w:t>
        </w:r>
      </w:ins>
      <w:ins w:id="28" w:author="Administrator" w:date="2024-09-12T09:45:12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29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t>”</w:t>
        </w:r>
      </w:ins>
      <w:del w:id="31" w:author="Administrator" w:date="2024-09-12T09:45:25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32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delText>一流本课程</w:delText>
        </w:r>
      </w:del>
      <w:del w:id="34" w:author="Administrator" w:date="2024-09-12T09:45:25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35" w:author="Administrator" w:date="2024-09-12T09:45:30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delText>’</w:delText>
        </w:r>
      </w:del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37" w:author="Administrator" w:date="2024-09-12T09:45:30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和“一流专业”建设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为抓手，突出重点，稳步推进课程建设。</w:t>
      </w:r>
    </w:p>
    <w:p w14:paraId="07EAF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Toc15675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一、合格课程</w:t>
      </w:r>
      <w:bookmarkEnd w:id="0"/>
    </w:p>
    <w:p w14:paraId="204D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校级一流课程建设是我院课程建设的基础工程，以规范化建设为主，以省级精品课程的建设标准作为中期建设目标。</w:t>
      </w:r>
    </w:p>
    <w:p w14:paraId="0D794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38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校级一流课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39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程的建设意见：</w:t>
      </w:r>
    </w:p>
    <w:p w14:paraId="46F0B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40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1.学院上下应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  <w:rPrChange w:id="41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Hans" w:bidi="ar-SA"/>
            </w:rPr>
          </w:rPrChange>
        </w:rPr>
        <w:t>高度重视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42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本科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  <w:rPrChange w:id="43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Hans" w:bidi="ar-SA"/>
            </w:rPr>
          </w:rPrChange>
        </w:rPr>
        <w:t>教学工作，牢固确立</w:t>
      </w:r>
      <w:del w:id="44" w:author="Administrator" w:date="2024-09-12T09:45:37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45" w:author="Administrator" w:date="2024-09-12T09:45:49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delText>‘</w:delText>
        </w:r>
      </w:del>
      <w:ins w:id="47" w:author="Administrator" w:date="2024-09-12T09:45:37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48" w:author="Administrator" w:date="2024-09-12T09:45:49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t>“</w:t>
        </w:r>
      </w:ins>
      <w:ins w:id="50" w:author="Administrator" w:date="2024-09-12T09:45:42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51" w:author="Administrator" w:date="2024-09-12T09:45:49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t>以生为本</w:t>
        </w:r>
      </w:ins>
      <w:ins w:id="53" w:author="Administrator" w:date="2024-09-12T09:45:37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54" w:author="Administrator" w:date="2024-09-12T09:45:49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t>”</w:t>
        </w:r>
      </w:ins>
      <w:del w:id="56" w:author="Administrator" w:date="2024-09-12T09:45:46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57" w:author="Administrator" w:date="2024-09-12T09:45:49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delText>以生为本</w:delText>
        </w:r>
      </w:del>
      <w:del w:id="59" w:author="Administrator" w:date="2024-09-12T09:45:46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60" w:author="Administrator" w:date="2024-09-12T09:45:49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delText>’</w:delText>
        </w:r>
      </w:del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62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的教育教学理念，树立本科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  <w:rPrChange w:id="63" w:author="Administrator" w:date="2024-09-12T09:45:49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Hans" w:bidi="ar-SA"/>
            </w:rPr>
          </w:rPrChange>
        </w:rPr>
        <w:t>教学工作的中心地位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Hans" w:bidi="ar-SA"/>
        </w:rPr>
        <w:t>、教学质量的首要地位、教学投入的优先地位、教学改革的核心地位和教学管理的基础地位，确保提高教育教学质量的各项措施落到实处。</w:t>
      </w:r>
    </w:p>
    <w:p w14:paraId="602E7F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2.坚持分类建设，依据我校办学定位和人才培养目标定位，建设适应创新型、复合型、应用型人才培养需要的一流本科课程。</w:t>
      </w:r>
    </w:p>
    <w:p w14:paraId="6E6C0A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3.提升高阶性，课程目标坚持知识、能力、素质有机融合，培养学生解决复杂问题的综合能力和高级思维。课程内容强调广度和深度，突破习惯性认知模式，培养学生深度分析、大胆质疑、勇于创新的精神和能力。</w:t>
      </w:r>
    </w:p>
    <w:p w14:paraId="1549B1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4.教学内容体现前沿性与时代性，及时将学术研究、科技发展前沿成果引入课程。教学方法体现先进性与互动性，大力推进现代信息技术与教学深度融合，积极引导学生进行探究式与个性化学习。</w:t>
      </w:r>
    </w:p>
    <w:p w14:paraId="13117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二、省级精品课程</w:t>
      </w:r>
    </w:p>
    <w:p w14:paraId="206937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省精品课程建设是我院教学基本建设工作中一项常抓不懈的工作，从教学队伍、教学大纲、教材、教学方法、题库、教学管理、教学效果等诸方面规范建设。</w:t>
      </w:r>
    </w:p>
    <w:p w14:paraId="629020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省精品课程的建设意见：</w:t>
      </w:r>
    </w:p>
    <w:p w14:paraId="47F0CB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1.省精品课程在校级一流课程基础上评选。</w:t>
      </w:r>
    </w:p>
    <w:p w14:paraId="79320C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2.课程设计增加研究性、创新性、综合性内容，加大学生学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64" w:author="Administrator" w:date="2024-09-12T09:45:54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习投入，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65" w:author="Administrator" w:date="2024-09-12T09:45:54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highlight w:val="yellow"/>
              <w:lang w:val="en-US" w:eastAsia="zh-CN" w:bidi="ar-SA"/>
            </w:rPr>
          </w:rPrChange>
        </w:rPr>
        <w:t>科学“增负”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66" w:author="Administrator" w:date="2024-09-12T09:45:54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让学生体验“跳一跳才能够得着”的学习挑战。严格考核考试评价，增强学生经过刻苦学习收获能力和素质提高的成就感。</w:t>
      </w:r>
    </w:p>
    <w:p w14:paraId="6761E5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3.课程设置应紧密结合行业发展趋势，确保学生掌握的知识和技能符合市场需求。同时，要具有前瞻性，预见未来可能出现的新技术和新趋势，以便学生毕业后能迅速适应行业变化。</w:t>
      </w:r>
    </w:p>
    <w:p w14:paraId="1605C3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4.课程设置既要注重理论知识的传授，包括艺术与设计的基本原理、历史发展、美学观念等，又要强调实践能力的培养，通过项目实践、实习实训等方式，使学生能够将理论知识应用于实际操作中。</w:t>
      </w:r>
    </w:p>
    <w:p w14:paraId="0D43A3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67" w:author="Administrator" w:date="2024-09-12T09:46:17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5.艺术与设计学院的课程应具有综合性，涵盖多个艺术与设计领域的知识和技能，同时又要体现专业性，针对特定领域进行深入学习和研究。这样既能拓宽学生的视野，又能使其在某一领域具备专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68" w:author="Administrator" w:date="2024-09-12T09:46:17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业优势。</w:t>
      </w:r>
    </w:p>
    <w:p w14:paraId="0FF923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69" w:author="Administrator" w:date="2024-09-12T09:46:17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6.必须至少有一项院级</w:t>
      </w:r>
      <w:del w:id="70" w:author="Administrator" w:date="2024-09-12T09:46:06Z">
        <w:r>
          <w:rPr>
            <w:rFonts w:hint="default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71" w:author="Administrator" w:date="2024-09-12T09:46:17Z"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delText>及其</w:delText>
        </w:r>
      </w:del>
      <w:ins w:id="73" w:author="Administrator" w:date="2024-09-12T09:46:07Z">
        <w:r>
          <w:rPr>
            <w:rFonts w:hint="eastAsia" w:ascii="仿宋_GB2312" w:hAnsi="仿宋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  <w:rPrChange w:id="74" w:author="Administrator" w:date="2024-09-12T09:46:17Z"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t>及其</w:t>
        </w:r>
      </w:ins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  <w:rPrChange w:id="76" w:author="Administrator" w:date="2024-09-12T09:46:17Z">
            <w:rPr>
              <w:rFonts w:hint="eastAsia" w:ascii="仿宋_GB2312" w:hAnsi="仿宋" w:eastAsia="仿宋_GB2312" w:cs="Times New Roman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以上教学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研究成果。</w:t>
      </w:r>
    </w:p>
    <w:p w14:paraId="0A615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三、国家级精品课程</w:t>
      </w:r>
    </w:p>
    <w:p w14:paraId="78C4DB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国家级精品课程，是指具有一流的教师队伍、一流的教学内容、一流的教学方法、一流的教材、一流的教学管理等特点，既能在院内起到示范作用、又能扩大学院声誉的课程。</w:t>
      </w:r>
    </w:p>
    <w:p w14:paraId="61A18A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国家级精品课程的建设意见：</w:t>
      </w:r>
    </w:p>
    <w:p w14:paraId="5E5C92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1.国家级精品课程在省级精品课程的基础上评选。</w:t>
      </w:r>
      <w:bookmarkStart w:id="1" w:name="_GoBack"/>
      <w:bookmarkEnd w:id="1"/>
    </w:p>
    <w:p w14:paraId="41F08D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2.课程设置应具有国际化视野，引入国际先进的艺术与设计理念和技术，鼓励学生参与国际交流与合作，提高其跨文化沟通能力。</w:t>
      </w:r>
    </w:p>
    <w:p w14:paraId="72B892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3.建立“实践项目—创意思维—技术能力—创新创业”的四大创新实践课程体系。以成果导向为核心，结合区域经济社会产业链、创新链、人才链，设置课程链、专业链，鼓励师生教学关系多元化发展。</w:t>
      </w:r>
    </w:p>
    <w:p w14:paraId="769B48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4.在各专业中，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Hans" w:bidi="ar-SA"/>
        </w:rPr>
        <w:t>积极推进校企合作，加强与企业和社会的联系和合作，提高人才培养的针对性和实用性。</w:t>
      </w:r>
    </w:p>
    <w:p w14:paraId="5E7D85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5.注重使用先进的教学方法和手段，合理运用现代教育技术，改革传统的教学观念、教学方法、教学手段，使用网络进行教学和管理，相关的教学大纲、教案、习题、实验指导、参考文献目录、网络课件、授课录像等要能够在网上运行并免费开放，实现优质教学资源共享。</w:t>
      </w:r>
    </w:p>
    <w:p w14:paraId="01165F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Hans" w:bidi="ar-SA"/>
        </w:rPr>
        <w:t>通过学习和实践，培养出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学生的设计创新能力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Hans" w:bidi="ar-SA"/>
        </w:rPr>
        <w:t>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创业能力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Hans" w:bidi="ar-SA"/>
        </w:rPr>
        <w:t>，能够在艺术设计的各个领域中，从独特的视角出发，发掘新的设计理念和创作思路。</w:t>
      </w:r>
    </w:p>
    <w:p w14:paraId="0AC663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7.课程组教学思想活跃，教学改革有创新，成效显著，发表有高质量的教改教研论文，或获得过省级优秀教学成果奖，或主持、参与过省、部级以上教改研究课题。</w:t>
      </w:r>
    </w:p>
    <w:p w14:paraId="35F7F1AF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Hans" w:bidi="ar-SA"/>
        </w:rPr>
      </w:pPr>
    </w:p>
    <w:p w14:paraId="2DCD7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2YxNjZhY2E4ZTJjZGNmN2U5YmYyZjAyNjM2OWQifQ=="/>
  </w:docVars>
  <w:rsids>
    <w:rsidRoot w:val="DFCE7A62"/>
    <w:rsid w:val="15DC6614"/>
    <w:rsid w:val="178F8B15"/>
    <w:rsid w:val="2937014D"/>
    <w:rsid w:val="33FBD2FE"/>
    <w:rsid w:val="370F1CE1"/>
    <w:rsid w:val="3FFF081B"/>
    <w:rsid w:val="4F3D7B0E"/>
    <w:rsid w:val="64076873"/>
    <w:rsid w:val="6FEF7245"/>
    <w:rsid w:val="7DA680CC"/>
    <w:rsid w:val="7F7EF0B3"/>
    <w:rsid w:val="7FBF014F"/>
    <w:rsid w:val="8EFD87DC"/>
    <w:rsid w:val="9DFF7906"/>
    <w:rsid w:val="BCFFF3AF"/>
    <w:rsid w:val="BD3B1A3D"/>
    <w:rsid w:val="DFCE7A62"/>
    <w:rsid w:val="DFDCE224"/>
    <w:rsid w:val="DFE3F31B"/>
    <w:rsid w:val="E6BF526E"/>
    <w:rsid w:val="E7DFB9A8"/>
    <w:rsid w:val="FBEA3D71"/>
    <w:rsid w:val="FEFFDA8B"/>
    <w:rsid w:val="FF6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spacing w:before="163"/>
      <w:ind w:left="522" w:hanging="303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1652</Words>
  <Characters>1669</Characters>
  <Lines>0</Lines>
  <Paragraphs>0</Paragraphs>
  <TotalTime>2</TotalTime>
  <ScaleCrop>false</ScaleCrop>
  <LinksUpToDate>false</LinksUpToDate>
  <CharactersWithSpaces>1669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2024-06-06T03:34:00Z</dcterms:created>
  <dc:creator>.</dc:creator>
  <cp:lastModifiedBy>Administrator</cp:lastModifiedBy>
  <cp:lastPrinted>2024-06-19T07:21:00Z</cp:lastPrinted>
  <dcterms:modified xsi:type="dcterms:W3CDTF">2024-09-12T01:46:20Z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EC5BFE3210340F679EBE606699C1D221_43</vt:lpwstr>
  </property>
</Properties>
</file>