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jc w:val="left"/>
        <w:rPr>
          <w:rFonts w:hint="eastAsia" w:ascii="黑体" w:hAnsi="黑体" w:eastAsia="黑体" w:cs="黑体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jc w:val="center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>网络答题活动规则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>　　网络答题以个人微信互动答题方式进行。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>　　一、参赛方式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>　　（一）通过关注人力资源社会保障部、司法部、全国总工会、全国工商联、全国普法办官方微信公众号、“劳法聚焦”微信公众号等媒体，点击进入答题界面参与答题。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>　　（二）在微信中搜索“尊法守法携手筑梦 人社法治竞赛”，进入小程序参与答题。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>　　二、注册规则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>　　首次进入小程序参与答题的个人，须点击允许小程序读取微信信息，并如实填写所属地区信息。注册信息严格保密。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>　　三、竞赛规则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>　　竞赛活动设在线练习、单人竞赛、四人竞赛、组队竞赛四种答题模式。用户参加任一模式完成答题均可获得相应积分，竞赛模式胜利后额外获得奖励积分。积分设立青铜、白银、黄金、钻石、王者五大段位，积分达到对应段位要求即可升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>　　四、奖励规则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>　　（一）个人奖励。每个地区分赛场的总分排名靠前的个人可获得网络答题电子证书。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jc w:val="left"/>
        <w:rPr>
          <w:del w:id="0" w:author="牛苗" w:date="2023-09-25T11:27:45Z"/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>　　（二）地区奖励。综合考虑各省（区、市）和新疆生产建设兵团的网络答题参与人数、参与总人次以及参与率等情况，颁发优秀组织奖。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jc w:val="left"/>
        <w:rPr>
          <w:del w:id="1" w:author="牛苗" w:date="2023-09-25T11:27:45Z"/>
          <w:color w:val="333333"/>
          <w:sz w:val="24"/>
          <w:szCs w:val="24"/>
        </w:rPr>
      </w:pPr>
      <w:del w:id="2" w:author="牛苗" w:date="2023-09-25T11:27:45Z">
        <w:r>
          <w:rPr>
            <w:rFonts w:hint="eastAsia" w:ascii="微软雅黑" w:hAnsi="微软雅黑" w:eastAsia="微软雅黑" w:cs="微软雅黑"/>
            <w:kern w:val="0"/>
            <w:sz w:val="24"/>
            <w:szCs w:val="24"/>
            <w:shd w:val="clear" w:fill="FFFFFF"/>
            <w:lang w:val="en-US" w:eastAsia="zh-CN" w:bidi="ar"/>
          </w:rPr>
          <w:delText xml:space="preserve">　　 </w:delText>
        </w:r>
      </w:del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颜楷简">
    <w:panose1 w:val="00020600040101010101"/>
    <w:charset w:val="86"/>
    <w:family w:val="auto"/>
    <w:pitch w:val="default"/>
    <w:sig w:usb0="800000EF" w:usb1="0A417C9A" w:usb2="00000016" w:usb3="00000000" w:csb0="0004009F" w:csb1="00000000"/>
  </w:font>
  <w:font w:name="方正粗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牛苗">
    <w15:presenceInfo w15:providerId="None" w15:userId="牛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revisionView w:markup="0"/>
  <w:trackRevisions w:val="1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M2MzFhZmY1NTkzZWIyOGExYmNjOTYzODM4YmYifQ=="/>
    <w:docVar w:name="KGWebUrl" w:val="https://oa.wtbu.edu.cn/seeyon/officeservlet"/>
  </w:docVars>
  <w:rsids>
    <w:rsidRoot w:val="00000000"/>
    <w:rsid w:val="2B012D1F"/>
    <w:rsid w:val="2E5A34A6"/>
    <w:rsid w:val="343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customStyle="1" w:styleId="7">
    <w:name w:val="first-child"/>
    <w:basedOn w:val="4"/>
    <w:qFormat/>
    <w:uiPriority w:val="0"/>
  </w:style>
  <w:style w:type="character" w:customStyle="1" w:styleId="8">
    <w:name w:val="first-child1"/>
    <w:basedOn w:val="4"/>
    <w:qFormat/>
    <w:uiPriority w:val="0"/>
  </w:style>
  <w:style w:type="character" w:customStyle="1" w:styleId="9">
    <w:name w:val="on"/>
    <w:basedOn w:val="4"/>
    <w:qFormat/>
    <w:uiPriority w:val="0"/>
    <w:rPr>
      <w:color w:val="C40001"/>
    </w:rPr>
  </w:style>
  <w:style w:type="character" w:customStyle="1" w:styleId="10">
    <w:name w:val="ba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2023-09-22T03:28:00Z</dcterms:created>
  <dc:creator>Admin</dc:creator>
  <cp:lastModifiedBy>牛苗</cp:lastModifiedBy>
  <dcterms:modified xsi:type="dcterms:W3CDTF">2023-09-25T03:27:48Z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9F7C6DC153D74AB7B07F378D8A61B89E_13</vt:lpwstr>
  </property>
</Properties>
</file>